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F189" w14:textId="77777777" w:rsidR="009D5E2E" w:rsidRDefault="005A5E3C"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A56F1C8" wp14:editId="3A56F1C9">
            <wp:extent cx="1469348" cy="10645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348" cy="106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5E775" w14:textId="389BBB23" w:rsidR="00784685" w:rsidDel="00DF7041" w:rsidRDefault="00784685">
      <w:pPr>
        <w:spacing w:before="41"/>
        <w:ind w:left="2304" w:right="2320"/>
        <w:jc w:val="center"/>
        <w:rPr>
          <w:del w:id="0" w:author="Clara Servin" w:date="2024-12-02T15:34:00Z" w16du:dateUtc="2024-12-02T23:34:00Z"/>
          <w:b/>
          <w:sz w:val="24"/>
        </w:rPr>
      </w:pPr>
    </w:p>
    <w:p w14:paraId="3A56F18A" w14:textId="7ABD5DD6" w:rsidR="009D5E2E" w:rsidRDefault="005A5E3C">
      <w:pPr>
        <w:spacing w:before="41"/>
        <w:ind w:left="2304" w:right="2320"/>
        <w:jc w:val="center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DESCRIPTION</w:t>
      </w:r>
    </w:p>
    <w:p w14:paraId="3A56F18B" w14:textId="5E4612F4" w:rsidR="009D5E2E" w:rsidRDefault="005A5E3C">
      <w:pPr>
        <w:pStyle w:val="Heading1"/>
        <w:spacing w:before="204"/>
        <w:rPr>
          <w:u w:val="none"/>
        </w:rPr>
      </w:pPr>
      <w:r>
        <w:t>PROVIDER</w:t>
      </w:r>
      <w:r>
        <w:rPr>
          <w:spacing w:val="-2"/>
        </w:rPr>
        <w:t xml:space="preserve"> </w:t>
      </w:r>
      <w:r>
        <w:t>REIMBURSEMENT</w:t>
      </w:r>
      <w:r>
        <w:rPr>
          <w:spacing w:val="-3"/>
        </w:rPr>
        <w:t xml:space="preserve"> </w:t>
      </w:r>
      <w:r>
        <w:t>SPECIALIST</w:t>
      </w:r>
    </w:p>
    <w:p w14:paraId="3A56F18C" w14:textId="77777777" w:rsidR="009D5E2E" w:rsidRDefault="009D5E2E">
      <w:pPr>
        <w:pStyle w:val="BodyText"/>
        <w:rPr>
          <w:b/>
          <w:sz w:val="20"/>
        </w:rPr>
      </w:pPr>
    </w:p>
    <w:p w14:paraId="3A56F18D" w14:textId="77777777" w:rsidR="009D5E2E" w:rsidRDefault="009D5E2E">
      <w:pPr>
        <w:pStyle w:val="BodyText"/>
        <w:spacing w:before="2"/>
        <w:rPr>
          <w:b/>
          <w:sz w:val="21"/>
        </w:rPr>
      </w:pPr>
    </w:p>
    <w:p w14:paraId="3A56F18E" w14:textId="77777777" w:rsidR="009D5E2E" w:rsidRDefault="005A5E3C">
      <w:pPr>
        <w:pStyle w:val="BodyText"/>
        <w:spacing w:line="208" w:lineRule="auto"/>
        <w:ind w:left="100"/>
      </w:pPr>
      <w:r>
        <w:t>Under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supervision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child</w:t>
      </w:r>
      <w:r>
        <w:rPr>
          <w:spacing w:val="51"/>
        </w:rPr>
        <w:t xml:space="preserve"> </w:t>
      </w:r>
      <w:r>
        <w:t>care</w:t>
      </w:r>
      <w:r>
        <w:rPr>
          <w:spacing w:val="48"/>
        </w:rPr>
        <w:t xml:space="preserve"> </w:t>
      </w:r>
      <w:r>
        <w:t>services</w:t>
      </w:r>
      <w:r>
        <w:rPr>
          <w:spacing w:val="51"/>
        </w:rPr>
        <w:t xml:space="preserve"> </w:t>
      </w:r>
      <w:r>
        <w:t>supervisor</w:t>
      </w:r>
      <w:r>
        <w:rPr>
          <w:spacing w:val="49"/>
        </w:rPr>
        <w:t xml:space="preserve"> </w:t>
      </w:r>
      <w:r>
        <w:t>(Provider</w:t>
      </w:r>
      <w:r>
        <w:rPr>
          <w:spacing w:val="49"/>
        </w:rPr>
        <w:t xml:space="preserve"> </w:t>
      </w:r>
      <w:r>
        <w:t>Services),</w:t>
      </w:r>
      <w:r>
        <w:rPr>
          <w:spacing w:val="5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reimbursement</w:t>
      </w:r>
      <w:r>
        <w:rPr>
          <w:spacing w:val="2"/>
        </w:rPr>
        <w:t xml:space="preserve"> </w:t>
      </w:r>
      <w:r>
        <w:t>specialist shall</w:t>
      </w:r>
      <w:r>
        <w:rPr>
          <w:spacing w:val="-3"/>
        </w:rPr>
        <w:t xml:space="preserve"> </w:t>
      </w:r>
      <w:r>
        <w:t>be responsible</w:t>
      </w:r>
      <w:r>
        <w:rPr>
          <w:spacing w:val="-2"/>
        </w:rPr>
        <w:t xml:space="preserve"> </w:t>
      </w:r>
      <w:r>
        <w:t>to:</w:t>
      </w:r>
    </w:p>
    <w:p w14:paraId="3A56F18F" w14:textId="77777777" w:rsidR="009D5E2E" w:rsidRDefault="009D5E2E">
      <w:pPr>
        <w:pStyle w:val="BodyText"/>
        <w:rPr>
          <w:sz w:val="21"/>
        </w:rPr>
      </w:pPr>
    </w:p>
    <w:p w14:paraId="3A56F190" w14:textId="2A5EE1A3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spacing w:before="0"/>
        <w:ind w:right="114"/>
        <w:rPr>
          <w:sz w:val="24"/>
        </w:rPr>
      </w:pPr>
      <w:r>
        <w:rPr>
          <w:sz w:val="24"/>
        </w:rPr>
        <w:t xml:space="preserve">Prepare and process </w:t>
      </w:r>
      <w:r w:rsidR="00434C9F">
        <w:rPr>
          <w:sz w:val="24"/>
        </w:rPr>
        <w:t xml:space="preserve">child care </w:t>
      </w:r>
      <w:r>
        <w:rPr>
          <w:sz w:val="24"/>
        </w:rPr>
        <w:t>provider subsidized reimbursements and adjustments in a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manner 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3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1"/>
          <w:sz w:val="24"/>
        </w:rPr>
        <w:t xml:space="preserve"> </w:t>
      </w:r>
      <w:r>
        <w:rPr>
          <w:sz w:val="24"/>
        </w:rPr>
        <w:t>deadlines.</w:t>
      </w:r>
    </w:p>
    <w:p w14:paraId="3A56F191" w14:textId="77777777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spacing w:before="121"/>
        <w:ind w:right="115"/>
        <w:rPr>
          <w:sz w:val="24"/>
        </w:rPr>
      </w:pPr>
      <w:r>
        <w:rPr>
          <w:sz w:val="24"/>
        </w:rPr>
        <w:t>Reconcile child care attendance records for child care reimbursement according to</w:t>
      </w:r>
      <w:r>
        <w:rPr>
          <w:spacing w:val="1"/>
          <w:sz w:val="24"/>
        </w:rPr>
        <w:t xml:space="preserve"> </w:t>
      </w:r>
      <w:r>
        <w:rPr>
          <w:sz w:val="24"/>
        </w:rPr>
        <w:t>certified days and approved hours of enrollment, including all applicable parent</w:t>
      </w:r>
      <w:r>
        <w:rPr>
          <w:spacing w:val="1"/>
          <w:sz w:val="24"/>
        </w:rPr>
        <w:t xml:space="preserve"> </w:t>
      </w:r>
      <w:r>
        <w:rPr>
          <w:sz w:val="24"/>
        </w:rPr>
        <w:t>fees.</w:t>
      </w:r>
    </w:p>
    <w:p w14:paraId="3A56F192" w14:textId="2C6D2AF4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ind w:right="111"/>
        <w:rPr>
          <w:sz w:val="24"/>
        </w:rPr>
      </w:pPr>
      <w:r>
        <w:rPr>
          <w:sz w:val="24"/>
        </w:rPr>
        <w:t>Prepare</w:t>
      </w:r>
      <w:r>
        <w:rPr>
          <w:spacing w:val="1"/>
          <w:sz w:val="24"/>
        </w:rPr>
        <w:t xml:space="preserve"> </w:t>
      </w:r>
      <w:r w:rsidR="00424EAB">
        <w:rPr>
          <w:spacing w:val="1"/>
          <w:sz w:val="24"/>
        </w:rPr>
        <w:t xml:space="preserve">standard state and county programs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attendance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auditing</w:t>
      </w:r>
      <w:r>
        <w:rPr>
          <w:spacing w:val="-1"/>
          <w:sz w:val="24"/>
        </w:rPr>
        <w:t xml:space="preserve"> </w:t>
      </w:r>
      <w:r>
        <w:rPr>
          <w:sz w:val="24"/>
        </w:rPr>
        <w:t>requests,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5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fiscal reports 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 w:rsidR="00DE472E">
        <w:rPr>
          <w:sz w:val="24"/>
        </w:rPr>
        <w:t xml:space="preserve">. </w:t>
      </w:r>
    </w:p>
    <w:p w14:paraId="3A56F193" w14:textId="77777777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ind w:right="124"/>
        <w:rPr>
          <w:sz w:val="24"/>
        </w:rPr>
      </w:pPr>
      <w:r>
        <w:rPr>
          <w:sz w:val="24"/>
        </w:rPr>
        <w:t>Compile and tabulate raw data for statistical applications and projections of costs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child’s 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enrollment.</w:t>
      </w:r>
    </w:p>
    <w:p w14:paraId="3A56F194" w14:textId="77777777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ind w:right="115"/>
        <w:rPr>
          <w:sz w:val="24"/>
        </w:rPr>
      </w:pPr>
      <w:r>
        <w:rPr>
          <w:sz w:val="24"/>
        </w:rPr>
        <w:t>Compile,</w:t>
      </w:r>
      <w:r>
        <w:rPr>
          <w:spacing w:val="1"/>
          <w:sz w:val="24"/>
        </w:rPr>
        <w:t xml:space="preserve"> </w:t>
      </w:r>
      <w:r>
        <w:rPr>
          <w:sz w:val="24"/>
        </w:rPr>
        <w:t>batch,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accurate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current subsidy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2"/>
          <w:sz w:val="24"/>
        </w:rPr>
        <w:t xml:space="preserve"> </w:t>
      </w:r>
      <w:r>
        <w:rPr>
          <w:sz w:val="24"/>
        </w:rPr>
        <w:t>software program.</w:t>
      </w:r>
    </w:p>
    <w:p w14:paraId="3A56F195" w14:textId="77777777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ind w:right="119"/>
        <w:rPr>
          <w:sz w:val="24"/>
        </w:rPr>
      </w:pPr>
      <w:r>
        <w:rPr>
          <w:sz w:val="24"/>
        </w:rPr>
        <w:t>Advise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pertinent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specialist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supervisor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deviations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 Notice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Action,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Communication, or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care attendance.</w:t>
      </w:r>
    </w:p>
    <w:p w14:paraId="3A56F196" w14:textId="77777777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spacing w:before="121"/>
        <w:ind w:right="114"/>
        <w:rPr>
          <w:sz w:val="24"/>
        </w:rPr>
      </w:pPr>
      <w:r>
        <w:rPr>
          <w:sz w:val="24"/>
        </w:rPr>
        <w:t>Inform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supervisor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involving agreement</w:t>
      </w:r>
      <w:r>
        <w:rPr>
          <w:spacing w:val="-1"/>
          <w:sz w:val="24"/>
        </w:rPr>
        <w:t xml:space="preserve"> </w:t>
      </w:r>
      <w:r>
        <w:rPr>
          <w:sz w:val="24"/>
        </w:rPr>
        <w:t>non-compliance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subsidy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</w:p>
    <w:p w14:paraId="3A56F197" w14:textId="77777777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ind w:right="125"/>
        <w:rPr>
          <w:sz w:val="24"/>
        </w:rPr>
      </w:pPr>
      <w:r>
        <w:rPr>
          <w:sz w:val="24"/>
        </w:rPr>
        <w:t>Ensure that program records are maintained in compliance with the reporting and</w:t>
      </w:r>
      <w:r>
        <w:rPr>
          <w:spacing w:val="1"/>
          <w:sz w:val="24"/>
        </w:rPr>
        <w:t xml:space="preserve"> </w:t>
      </w:r>
      <w:r>
        <w:rPr>
          <w:sz w:val="24"/>
        </w:rPr>
        <w:t>auditing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1"/>
          <w:sz w:val="24"/>
        </w:rPr>
        <w:t xml:space="preserve"> </w:t>
      </w:r>
      <w:r>
        <w:rPr>
          <w:sz w:val="24"/>
        </w:rPr>
        <w:t>source.</w:t>
      </w:r>
    </w:p>
    <w:p w14:paraId="3A56F198" w14:textId="77777777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ind w:right="113"/>
        <w:rPr>
          <w:sz w:val="24"/>
        </w:rPr>
      </w:pP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subsidy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attendance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required program forms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documents.</w:t>
      </w:r>
    </w:p>
    <w:p w14:paraId="3A56F199" w14:textId="77777777" w:rsidR="009D5E2E" w:rsidRDefault="005A5E3C">
      <w:pPr>
        <w:pStyle w:val="ListParagraph"/>
        <w:numPr>
          <w:ilvl w:val="0"/>
          <w:numId w:val="2"/>
        </w:numPr>
        <w:tabs>
          <w:tab w:val="left" w:pos="612"/>
        </w:tabs>
        <w:spacing w:before="115" w:line="208" w:lineRule="auto"/>
        <w:ind w:right="112"/>
        <w:rPr>
          <w:sz w:val="24"/>
        </w:rPr>
      </w:pPr>
      <w:r>
        <w:rPr>
          <w:sz w:val="24"/>
        </w:rPr>
        <w:t>Verify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subsidy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66"/>
          <w:sz w:val="24"/>
        </w:rPr>
        <w:t xml:space="preserve"> </w:t>
      </w:r>
      <w:r>
        <w:rPr>
          <w:sz w:val="24"/>
        </w:rPr>
        <w:t>subsidy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program as needed.</w:t>
      </w:r>
    </w:p>
    <w:p w14:paraId="3A56F19A" w14:textId="2115338D" w:rsidR="009D5E2E" w:rsidRDefault="00424EAB">
      <w:pPr>
        <w:pStyle w:val="ListParagraph"/>
        <w:numPr>
          <w:ilvl w:val="0"/>
          <w:numId w:val="2"/>
        </w:numPr>
        <w:tabs>
          <w:tab w:val="left" w:pos="612"/>
        </w:tabs>
        <w:spacing w:before="211"/>
        <w:rPr>
          <w:sz w:val="24"/>
        </w:rPr>
      </w:pPr>
      <w:r>
        <w:rPr>
          <w:sz w:val="24"/>
        </w:rPr>
        <w:t>A</w:t>
      </w:r>
      <w:r w:rsidR="005A5E3C">
        <w:rPr>
          <w:sz w:val="24"/>
        </w:rPr>
        <w:t>ssist</w:t>
      </w:r>
      <w:r w:rsidR="005A5E3C">
        <w:rPr>
          <w:spacing w:val="-1"/>
          <w:sz w:val="24"/>
        </w:rPr>
        <w:t xml:space="preserve"> </w:t>
      </w:r>
      <w:r w:rsidR="005A5E3C">
        <w:rPr>
          <w:sz w:val="24"/>
        </w:rPr>
        <w:t>provider</w:t>
      </w:r>
      <w:r w:rsidR="005A5E3C">
        <w:rPr>
          <w:spacing w:val="1"/>
          <w:sz w:val="24"/>
        </w:rPr>
        <w:t xml:space="preserve"> </w:t>
      </w:r>
      <w:r w:rsidR="005A5E3C">
        <w:rPr>
          <w:sz w:val="24"/>
        </w:rPr>
        <w:t>agreement</w:t>
      </w:r>
      <w:r w:rsidR="005A5E3C">
        <w:rPr>
          <w:spacing w:val="-1"/>
          <w:sz w:val="24"/>
        </w:rPr>
        <w:t xml:space="preserve"> </w:t>
      </w:r>
      <w:r w:rsidR="005A5E3C">
        <w:rPr>
          <w:sz w:val="24"/>
        </w:rPr>
        <w:t>unit with</w:t>
      </w:r>
      <w:r w:rsidR="005A5E3C">
        <w:rPr>
          <w:spacing w:val="-3"/>
          <w:sz w:val="24"/>
        </w:rPr>
        <w:t xml:space="preserve"> </w:t>
      </w:r>
      <w:r w:rsidR="005A5E3C">
        <w:rPr>
          <w:sz w:val="24"/>
        </w:rPr>
        <w:t>other</w:t>
      </w:r>
      <w:r w:rsidR="005A5E3C">
        <w:rPr>
          <w:spacing w:val="-2"/>
          <w:sz w:val="24"/>
        </w:rPr>
        <w:t xml:space="preserve"> </w:t>
      </w:r>
      <w:r w:rsidR="005A5E3C">
        <w:rPr>
          <w:sz w:val="24"/>
        </w:rPr>
        <w:t>duties</w:t>
      </w:r>
      <w:r w:rsidR="005A5E3C">
        <w:rPr>
          <w:spacing w:val="-2"/>
          <w:sz w:val="24"/>
        </w:rPr>
        <w:t xml:space="preserve"> </w:t>
      </w:r>
      <w:r w:rsidR="005A5E3C">
        <w:rPr>
          <w:sz w:val="24"/>
        </w:rPr>
        <w:t>as</w:t>
      </w:r>
      <w:r w:rsidR="005A5E3C">
        <w:rPr>
          <w:spacing w:val="-2"/>
          <w:sz w:val="24"/>
        </w:rPr>
        <w:t xml:space="preserve"> </w:t>
      </w:r>
      <w:r w:rsidR="005A5E3C">
        <w:rPr>
          <w:sz w:val="24"/>
        </w:rPr>
        <w:t>needed.</w:t>
      </w:r>
    </w:p>
    <w:p w14:paraId="7F1E76C7" w14:textId="1A427E00" w:rsidR="005A5E3C" w:rsidRPr="001206E6" w:rsidRDefault="00424EAB" w:rsidP="00426172">
      <w:pPr>
        <w:pStyle w:val="ListParagraph"/>
        <w:numPr>
          <w:ilvl w:val="0"/>
          <w:numId w:val="2"/>
        </w:numPr>
        <w:tabs>
          <w:tab w:val="left" w:pos="612"/>
        </w:tabs>
        <w:spacing w:before="211"/>
        <w:rPr>
          <w:sz w:val="24"/>
        </w:rPr>
      </w:pPr>
      <w:r w:rsidRPr="00424EAB">
        <w:rPr>
          <w:sz w:val="24"/>
        </w:rPr>
        <w:t>Other duties as assigned.</w:t>
      </w:r>
    </w:p>
    <w:p w14:paraId="4C589F90" w14:textId="77777777" w:rsidR="00CE3027" w:rsidRDefault="00CE3027">
      <w:pPr>
        <w:rPr>
          <w:sz w:val="24"/>
        </w:rPr>
      </w:pPr>
    </w:p>
    <w:p w14:paraId="3A56F19C" w14:textId="700A0B19" w:rsidR="00CE3027" w:rsidRDefault="00CE3027">
      <w:pPr>
        <w:rPr>
          <w:sz w:val="24"/>
        </w:rPr>
        <w:sectPr w:rsidR="00CE3027" w:rsidSect="00DF7041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080" w:right="1296" w:bottom="720" w:left="1296" w:header="432" w:footer="720" w:gutter="0"/>
          <w:cols w:space="720"/>
          <w:titlePg/>
          <w:docGrid w:linePitch="299"/>
          <w:sectPrChange w:id="5" w:author="Clara Servin" w:date="2024-12-02T15:33:00Z" w16du:dateUtc="2024-12-02T23:33:00Z">
            <w:sectPr w:rsidR="00CE3027" w:rsidSect="00DF7041">
              <w:pgMar w:top="990" w:right="1325" w:bottom="720" w:left="1339" w:header="432" w:footer="720" w:gutter="0"/>
            </w:sectPr>
          </w:sectPrChange>
        </w:sectPr>
      </w:pPr>
    </w:p>
    <w:p w14:paraId="4533AF92" w14:textId="77777777" w:rsidR="00784685" w:rsidRDefault="00784685" w:rsidP="00CE3027">
      <w:pPr>
        <w:pStyle w:val="BodyText"/>
        <w:spacing w:before="9"/>
        <w:jc w:val="center"/>
        <w:rPr>
          <w:ins w:id="6" w:author="Clara Servin" w:date="2024-12-02T15:34:00Z" w16du:dateUtc="2024-12-02T23:34:00Z"/>
          <w:b/>
        </w:rPr>
      </w:pPr>
    </w:p>
    <w:p w14:paraId="5B2CA394" w14:textId="77777777" w:rsidR="00DF7041" w:rsidRDefault="00DF7041" w:rsidP="00CE3027">
      <w:pPr>
        <w:pStyle w:val="BodyText"/>
        <w:spacing w:before="9"/>
        <w:jc w:val="center"/>
        <w:rPr>
          <w:b/>
        </w:rPr>
      </w:pPr>
    </w:p>
    <w:p w14:paraId="3A56F1A3" w14:textId="6906CEAD" w:rsidR="009D5E2E" w:rsidRPr="00CE3027" w:rsidRDefault="00CE3027" w:rsidP="00CE3027">
      <w:pPr>
        <w:pStyle w:val="BodyText"/>
        <w:spacing w:before="9"/>
        <w:jc w:val="center"/>
        <w:rPr>
          <w:b/>
        </w:rPr>
      </w:pPr>
      <w:r w:rsidRPr="00CE3027">
        <w:rPr>
          <w:b/>
        </w:rPr>
        <w:t>EMPLOYMENT STANDARDS</w:t>
      </w:r>
    </w:p>
    <w:p w14:paraId="55C2CBD6" w14:textId="77777777" w:rsidR="00D855B6" w:rsidRDefault="00D855B6">
      <w:pPr>
        <w:ind w:left="100"/>
        <w:rPr>
          <w:b/>
          <w:sz w:val="24"/>
          <w:u w:val="single"/>
        </w:rPr>
      </w:pPr>
    </w:p>
    <w:p w14:paraId="3A56F1A4" w14:textId="4B1D6B02" w:rsidR="009D5E2E" w:rsidRDefault="005A5E3C">
      <w:pPr>
        <w:spacing w:after="100" w:afterAutospacing="1"/>
        <w:ind w:left="100"/>
        <w:rPr>
          <w:b/>
          <w:sz w:val="24"/>
        </w:rPr>
        <w:pPrChange w:id="7" w:author="Clara Servin" w:date="2024-12-02T15:41:00Z" w16du:dateUtc="2024-12-02T23:41:00Z">
          <w:pPr>
            <w:ind w:left="100"/>
          </w:pPr>
        </w:pPrChange>
      </w:pPr>
      <w:r>
        <w:rPr>
          <w:b/>
          <w:sz w:val="24"/>
          <w:u w:val="single"/>
        </w:rPr>
        <w:t>Required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Education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Experience:</w:t>
      </w:r>
    </w:p>
    <w:p w14:paraId="3A56F1A5" w14:textId="77777777" w:rsidR="009D5E2E" w:rsidRDefault="005A5E3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88" w:after="100" w:afterAutospacing="1"/>
        <w:ind w:hanging="361"/>
        <w:rPr>
          <w:sz w:val="24"/>
        </w:rPr>
        <w:pPrChange w:id="8" w:author="Clara Servin" w:date="2024-12-02T15:41:00Z" w16du:dateUtc="2024-12-02T23:41:00Z">
          <w:pPr>
            <w:pStyle w:val="ListParagraph"/>
            <w:numPr>
              <w:numId w:val="1"/>
            </w:numPr>
            <w:tabs>
              <w:tab w:val="left" w:pos="460"/>
              <w:tab w:val="left" w:pos="461"/>
            </w:tabs>
            <w:spacing w:before="188" w:line="267" w:lineRule="exact"/>
            <w:ind w:left="460" w:hanging="361"/>
          </w:pPr>
        </w:pPrChange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equivalent.</w:t>
      </w:r>
    </w:p>
    <w:p w14:paraId="3A56F1A6" w14:textId="1A6DA382" w:rsidR="009D5E2E" w:rsidRDefault="005A5E3C" w:rsidP="001206E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7" w:line="206" w:lineRule="auto"/>
        <w:ind w:right="117"/>
        <w:rPr>
          <w:sz w:val="24"/>
        </w:rPr>
      </w:pPr>
      <w:r>
        <w:rPr>
          <w:sz w:val="24"/>
        </w:rPr>
        <w:t>Minimum</w:t>
      </w:r>
      <w:r>
        <w:rPr>
          <w:spacing w:val="11"/>
          <w:sz w:val="24"/>
        </w:rPr>
        <w:t xml:space="preserve"> </w:t>
      </w:r>
      <w:r>
        <w:rPr>
          <w:sz w:val="24"/>
        </w:rPr>
        <w:t>two</w:t>
      </w:r>
      <w:ins w:id="9" w:author="Amanda Guerrero" w:date="2024-12-17T13:06:00Z" w16du:dateUtc="2024-12-17T21:06:00Z">
        <w:r w:rsidR="00401652">
          <w:rPr>
            <w:spacing w:val="12"/>
            <w:sz w:val="24"/>
          </w:rPr>
          <w:t xml:space="preserve"> </w:t>
        </w:r>
      </w:ins>
      <w:del w:id="10" w:author="Amanda Guerrero" w:date="2024-12-17T13:06:00Z" w16du:dateUtc="2024-12-17T21:06:00Z">
        <w:r w:rsidDel="00401652">
          <w:rPr>
            <w:spacing w:val="10"/>
            <w:sz w:val="24"/>
          </w:rPr>
          <w:delText xml:space="preserve"> </w:delText>
        </w:r>
        <w:r w:rsidDel="00401652">
          <w:rPr>
            <w:sz w:val="24"/>
          </w:rPr>
          <w:delText>(2)</w:delText>
        </w:r>
        <w:r w:rsidDel="00401652">
          <w:rPr>
            <w:spacing w:val="12"/>
            <w:sz w:val="24"/>
          </w:rPr>
          <w:delText xml:space="preserve"> </w:delText>
        </w:r>
      </w:del>
      <w:r>
        <w:rPr>
          <w:sz w:val="24"/>
        </w:rPr>
        <w:t>years’</w:t>
      </w:r>
      <w:r>
        <w:rPr>
          <w:spacing w:val="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bookkeeping,</w:t>
      </w:r>
      <w:r>
        <w:rPr>
          <w:spacing w:val="12"/>
          <w:sz w:val="24"/>
        </w:rPr>
        <w:t xml:space="preserve"> </w:t>
      </w:r>
      <w:r>
        <w:rPr>
          <w:sz w:val="24"/>
        </w:rPr>
        <w:t>accounting,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highly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clerical position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included data</w:t>
      </w:r>
      <w:r>
        <w:rPr>
          <w:spacing w:val="-1"/>
          <w:sz w:val="24"/>
        </w:rPr>
        <w:t xml:space="preserve"> </w:t>
      </w:r>
      <w:r>
        <w:rPr>
          <w:sz w:val="24"/>
        </w:rPr>
        <w:t>entry.</w:t>
      </w:r>
    </w:p>
    <w:p w14:paraId="3A56F1A7" w14:textId="179404ED" w:rsidR="009D5E2E" w:rsidRDefault="005A5E3C" w:rsidP="001206E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0" w:line="206" w:lineRule="auto"/>
        <w:ind w:right="130"/>
        <w:rPr>
          <w:i/>
          <w:sz w:val="24"/>
        </w:rPr>
      </w:pPr>
      <w:r>
        <w:rPr>
          <w:i/>
          <w:sz w:val="24"/>
        </w:rPr>
        <w:t>Two</w:t>
      </w:r>
      <w:r>
        <w:rPr>
          <w:i/>
          <w:spacing w:val="13"/>
          <w:sz w:val="24"/>
        </w:rPr>
        <w:t xml:space="preserve"> </w:t>
      </w:r>
      <w:del w:id="11" w:author="Amanda Guerrero" w:date="2024-12-17T13:07:00Z" w16du:dateUtc="2024-12-17T21:07:00Z">
        <w:r w:rsidDel="00401652">
          <w:rPr>
            <w:i/>
            <w:sz w:val="24"/>
          </w:rPr>
          <w:delText>years</w:delText>
        </w:r>
      </w:del>
      <w:ins w:id="12" w:author="Amanda Guerrero" w:date="2024-12-17T13:07:00Z" w16du:dateUtc="2024-12-17T21:07:00Z">
        <w:r w:rsidR="00401652">
          <w:rPr>
            <w:i/>
            <w:sz w:val="24"/>
          </w:rPr>
          <w:t>years’</w:t>
        </w:r>
      </w:ins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coursework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area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substitute</w:t>
      </w:r>
      <w:r w:rsidR="001206E6">
        <w:rPr>
          <w:i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one year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required experience.</w:t>
      </w:r>
    </w:p>
    <w:p w14:paraId="3A56F1A8" w14:textId="77777777" w:rsidR="009D5E2E" w:rsidRDefault="005A5E3C">
      <w:pPr>
        <w:spacing w:before="202"/>
        <w:ind w:left="100"/>
        <w:rPr>
          <w:sz w:val="24"/>
        </w:rPr>
      </w:pPr>
      <w:r>
        <w:rPr>
          <w:b/>
          <w:sz w:val="24"/>
          <w:u w:val="single"/>
        </w:rPr>
        <w:t>Preferred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Criteria</w:t>
      </w:r>
      <w:r>
        <w:rPr>
          <w:b/>
          <w:sz w:val="24"/>
        </w:rPr>
        <w:t>:</w:t>
      </w:r>
      <w:r>
        <w:rPr>
          <w:b/>
          <w:spacing w:val="63"/>
          <w:sz w:val="24"/>
        </w:rPr>
        <w:t xml:space="preserve"> </w:t>
      </w:r>
      <w:r>
        <w:rPr>
          <w:sz w:val="24"/>
        </w:rPr>
        <w:t>Fluent</w:t>
      </w:r>
      <w:r>
        <w:rPr>
          <w:spacing w:val="-4"/>
          <w:sz w:val="24"/>
        </w:rPr>
        <w:t xml:space="preserve"> </w:t>
      </w:r>
      <w:r>
        <w:rPr>
          <w:sz w:val="24"/>
        </w:rPr>
        <w:t>bilingual</w:t>
      </w:r>
      <w:r>
        <w:rPr>
          <w:spacing w:val="-2"/>
          <w:sz w:val="24"/>
        </w:rPr>
        <w:t xml:space="preserve"> </w:t>
      </w:r>
      <w:r>
        <w:rPr>
          <w:sz w:val="24"/>
        </w:rPr>
        <w:t>English/Spanish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14:paraId="3A56F1A9" w14:textId="1B4B7C87" w:rsidR="009D5E2E" w:rsidRDefault="005A5E3C">
      <w:pPr>
        <w:pStyle w:val="BodyText"/>
        <w:spacing w:before="233" w:line="208" w:lineRule="auto"/>
        <w:ind w:left="100" w:right="114"/>
        <w:jc w:val="both"/>
      </w:pPr>
      <w:r>
        <w:rPr>
          <w:b/>
          <w:u w:val="single"/>
        </w:rPr>
        <w:t>Knowledge and Abilities</w:t>
      </w:r>
      <w:r>
        <w:rPr>
          <w:b/>
        </w:rPr>
        <w:t xml:space="preserve">: </w:t>
      </w:r>
      <w:r>
        <w:t xml:space="preserve">Ability to operate a ten-key calculator. </w:t>
      </w:r>
      <w:ins w:id="13" w:author="Amanda Guerrero" w:date="2024-12-17T13:08:00Z" w16du:dateUtc="2024-12-17T21:08:00Z">
        <w:r w:rsidR="00401652" w:rsidRPr="00D824A3">
          <w:t>Knowledge of Windows environment including Word and Excel</w:t>
        </w:r>
        <w:r w:rsidR="00401652">
          <w:t>.</w:t>
        </w:r>
      </w:ins>
      <w:del w:id="14" w:author="Amanda Guerrero" w:date="2024-12-17T13:08:00Z" w16du:dateUtc="2024-12-17T21:08:00Z">
        <w:r w:rsidDel="00401652">
          <w:delText>Working knowledge of</w:delText>
        </w:r>
        <w:r w:rsidDel="00401652">
          <w:rPr>
            <w:spacing w:val="-64"/>
          </w:rPr>
          <w:delText xml:space="preserve"> </w:delText>
        </w:r>
        <w:r w:rsidDel="00401652">
          <w:delText>Windows and applications such as Word and Excel.</w:delText>
        </w:r>
      </w:del>
      <w:r>
        <w:t xml:space="preserve"> Sensitivity to multi-cultural, low</w:t>
      </w:r>
      <w:r>
        <w:rPr>
          <w:spacing w:val="1"/>
        </w:rPr>
        <w:t xml:space="preserve"> </w:t>
      </w:r>
      <w:r>
        <w:t>income, and disadvantaged families. Ability to maintain effective working relationships</w:t>
      </w:r>
      <w:r>
        <w:rPr>
          <w:spacing w:val="1"/>
        </w:rPr>
        <w:t xml:space="preserve"> </w:t>
      </w:r>
      <w:r>
        <w:t>with providers, the general public, and agency staff. Ability to identify problem areas in</w:t>
      </w:r>
      <w:r>
        <w:rPr>
          <w:spacing w:val="1"/>
        </w:rPr>
        <w:t xml:space="preserve"> </w:t>
      </w:r>
      <w:r>
        <w:t>reimbursement</w:t>
      </w:r>
      <w:r>
        <w:rPr>
          <w:spacing w:val="-2"/>
        </w:rPr>
        <w:t xml:space="preserve"> </w:t>
      </w:r>
      <w:r>
        <w:t>procedures and to</w:t>
      </w:r>
      <w:r>
        <w:rPr>
          <w:spacing w:val="-1"/>
        </w:rPr>
        <w:t xml:space="preserve"> </w:t>
      </w:r>
      <w:r>
        <w:t>assist in resolving</w:t>
      </w:r>
      <w:r>
        <w:rPr>
          <w:spacing w:val="-1"/>
        </w:rPr>
        <w:t xml:space="preserve"> </w:t>
      </w:r>
      <w:r>
        <w:t>them.</w:t>
      </w:r>
    </w:p>
    <w:p w14:paraId="3A56F1AA" w14:textId="77777777" w:rsidR="009D5E2E" w:rsidRDefault="009D5E2E">
      <w:pPr>
        <w:pStyle w:val="BodyText"/>
        <w:spacing w:before="10"/>
        <w:rPr>
          <w:sz w:val="20"/>
        </w:rPr>
      </w:pPr>
    </w:p>
    <w:p w14:paraId="3A56F1AB" w14:textId="77777777" w:rsidR="009D5E2E" w:rsidRDefault="005A5E3C">
      <w:pPr>
        <w:pStyle w:val="BodyText"/>
        <w:spacing w:line="208" w:lineRule="auto"/>
        <w:ind w:left="100" w:right="116"/>
        <w:jc w:val="both"/>
      </w:pPr>
      <w:r>
        <w:rPr>
          <w:b/>
          <w:u w:val="single"/>
        </w:rPr>
        <w:t>Physical Abilities:</w:t>
      </w:r>
      <w:r>
        <w:rPr>
          <w:b/>
        </w:rPr>
        <w:t xml:space="preserve"> </w:t>
      </w:r>
      <w:r>
        <w:t>Ability to effectively use hands and fingers in the use of computer</w:t>
      </w:r>
      <w:r>
        <w:rPr>
          <w:spacing w:val="1"/>
        </w:rPr>
        <w:t xml:space="preserve"> </w:t>
      </w:r>
      <w:r>
        <w:t>keyboard and other office machines and for completing required paperwork. Ability to</w:t>
      </w:r>
      <w:r>
        <w:rPr>
          <w:spacing w:val="1"/>
        </w:rPr>
        <w:t xml:space="preserve"> </w:t>
      </w:r>
      <w:r>
        <w:t>clearly see and comprehend detailed documents and reports. Ability to sit at workstation</w:t>
      </w:r>
      <w:r>
        <w:rPr>
          <w:spacing w:val="-64"/>
        </w:rPr>
        <w:t xml:space="preserve"> </w:t>
      </w:r>
      <w:r>
        <w:t>and review a</w:t>
      </w:r>
      <w:r>
        <w:rPr>
          <w:spacing w:val="-1"/>
        </w:rPr>
        <w:t xml:space="preserve"> </w:t>
      </w:r>
      <w:r>
        <w:t>large volume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 for prolonged</w:t>
      </w:r>
      <w:r>
        <w:rPr>
          <w:spacing w:val="-3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time.</w:t>
      </w:r>
    </w:p>
    <w:p w14:paraId="3A56F1AC" w14:textId="77777777" w:rsidR="009D5E2E" w:rsidRDefault="009D5E2E">
      <w:pPr>
        <w:pStyle w:val="BodyText"/>
        <w:spacing w:before="2"/>
        <w:rPr>
          <w:sz w:val="21"/>
        </w:rPr>
      </w:pPr>
    </w:p>
    <w:p w14:paraId="3A56F1AD" w14:textId="0F20A4BF" w:rsidR="009D5E2E" w:rsidRDefault="005A5E3C">
      <w:pPr>
        <w:pStyle w:val="BodyText"/>
        <w:ind w:left="100" w:right="111"/>
        <w:jc w:val="both"/>
      </w:pPr>
      <w:r>
        <w:rPr>
          <w:b/>
          <w:u w:val="single"/>
        </w:rPr>
        <w:t>License or Other Requirements:</w:t>
      </w:r>
      <w:r>
        <w:rPr>
          <w:b/>
        </w:rPr>
        <w:t xml:space="preserve"> </w:t>
      </w:r>
      <w:r>
        <w:t>Must submit to a pre-employment, job pertinent,</w:t>
      </w:r>
      <w:r>
        <w:rPr>
          <w:spacing w:val="1"/>
        </w:rPr>
        <w:t xml:space="preserve"> </w:t>
      </w:r>
      <w:r>
        <w:t>agency-paid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examination.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pending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 xml:space="preserve">results of physical examination. </w:t>
      </w:r>
    </w:p>
    <w:p w14:paraId="3A56F1AE" w14:textId="77777777" w:rsidR="009D5E2E" w:rsidRDefault="009D5E2E">
      <w:pPr>
        <w:pStyle w:val="BodyText"/>
        <w:rPr>
          <w:sz w:val="20"/>
        </w:rPr>
      </w:pPr>
    </w:p>
    <w:p w14:paraId="3A56F1AF" w14:textId="1A7FCFF0" w:rsidR="009D5E2E" w:rsidRDefault="009D5E2E">
      <w:pPr>
        <w:pStyle w:val="BodyText"/>
        <w:rPr>
          <w:sz w:val="20"/>
        </w:rPr>
      </w:pPr>
    </w:p>
    <w:p w14:paraId="3458DD5D" w14:textId="503114F2" w:rsidR="001206E6" w:rsidRDefault="001206E6">
      <w:pPr>
        <w:pStyle w:val="BodyText"/>
        <w:rPr>
          <w:sz w:val="20"/>
        </w:rPr>
      </w:pPr>
    </w:p>
    <w:p w14:paraId="67031F1B" w14:textId="54229384" w:rsidR="001206E6" w:rsidRPr="00515445" w:rsidRDefault="001206E6" w:rsidP="001206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 w:rsidRPr="00515445">
        <w:rPr>
          <w:b/>
          <w:bCs/>
          <w:sz w:val="24"/>
          <w:szCs w:val="24"/>
          <w:u w:val="single"/>
        </w:rPr>
        <w:t xml:space="preserve">Provider </w:t>
      </w:r>
      <w:r w:rsidR="00455EA6">
        <w:rPr>
          <w:b/>
          <w:bCs/>
          <w:sz w:val="24"/>
          <w:szCs w:val="24"/>
          <w:u w:val="single"/>
        </w:rPr>
        <w:t>Reimbursement</w:t>
      </w:r>
      <w:r w:rsidRPr="00515445">
        <w:rPr>
          <w:b/>
          <w:bCs/>
          <w:sz w:val="24"/>
          <w:szCs w:val="24"/>
          <w:u w:val="single"/>
        </w:rPr>
        <w:t xml:space="preserve"> Specialist II</w:t>
      </w:r>
    </w:p>
    <w:p w14:paraId="7DCD4F02" w14:textId="77777777" w:rsidR="001206E6" w:rsidRPr="00515445" w:rsidRDefault="001206E6" w:rsidP="001206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</w:p>
    <w:p w14:paraId="485CF7C3" w14:textId="47DEE112" w:rsidR="001206E6" w:rsidRPr="00515445" w:rsidRDefault="001206E6" w:rsidP="001206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515445">
        <w:rPr>
          <w:sz w:val="24"/>
          <w:szCs w:val="24"/>
        </w:rPr>
        <w:t xml:space="preserve">The following minimum experience and job proficiency is required to be hired as or promoted to a </w:t>
      </w:r>
      <w:r w:rsidRPr="00515445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rovider reimbursement</w:t>
      </w:r>
      <w:r w:rsidRPr="00515445">
        <w:rPr>
          <w:b/>
          <w:bCs/>
          <w:sz w:val="24"/>
          <w:szCs w:val="24"/>
        </w:rPr>
        <w:t xml:space="preserve"> specialist II</w:t>
      </w:r>
      <w:r w:rsidRPr="00515445">
        <w:rPr>
          <w:sz w:val="24"/>
          <w:szCs w:val="24"/>
        </w:rPr>
        <w:t xml:space="preserve"> and assigned the additional responsibilities noted below.</w:t>
      </w:r>
    </w:p>
    <w:p w14:paraId="3199CD61" w14:textId="77777777" w:rsidR="001206E6" w:rsidRPr="00515445" w:rsidRDefault="001206E6" w:rsidP="001206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4"/>
          <w:szCs w:val="24"/>
          <w:u w:val="single"/>
        </w:rPr>
      </w:pPr>
    </w:p>
    <w:p w14:paraId="7468DE66" w14:textId="7C1D6D73" w:rsidR="001206E6" w:rsidRPr="005704E2" w:rsidRDefault="001206E6" w:rsidP="001206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4"/>
          <w:szCs w:val="24"/>
          <w:u w:val="single"/>
        </w:rPr>
      </w:pPr>
      <w:r w:rsidRPr="00515445">
        <w:rPr>
          <w:b/>
          <w:bCs/>
          <w:sz w:val="24"/>
          <w:szCs w:val="24"/>
          <w:u w:val="single"/>
        </w:rPr>
        <w:t>Experience</w:t>
      </w:r>
      <w:r w:rsidRPr="00515445">
        <w:rPr>
          <w:sz w:val="24"/>
          <w:szCs w:val="24"/>
        </w:rPr>
        <w:t xml:space="preserve">: </w:t>
      </w:r>
      <w:r w:rsidR="005704E2">
        <w:rPr>
          <w:sz w:val="24"/>
          <w:szCs w:val="24"/>
        </w:rPr>
        <w:t>Potential new hires must possess a minimum o</w:t>
      </w:r>
      <w:r w:rsidRPr="00515445">
        <w:rPr>
          <w:sz w:val="24"/>
          <w:szCs w:val="24"/>
        </w:rPr>
        <w:t xml:space="preserve">f three years’ </w:t>
      </w:r>
      <w:r w:rsidR="000E0B48">
        <w:rPr>
          <w:sz w:val="24"/>
          <w:szCs w:val="24"/>
        </w:rPr>
        <w:t xml:space="preserve">successful </w:t>
      </w:r>
      <w:r w:rsidRPr="00515445">
        <w:rPr>
          <w:sz w:val="24"/>
          <w:szCs w:val="24"/>
        </w:rPr>
        <w:t xml:space="preserve">experience processing </w:t>
      </w:r>
      <w:r w:rsidR="00434C9F">
        <w:rPr>
          <w:sz w:val="24"/>
          <w:szCs w:val="24"/>
        </w:rPr>
        <w:t xml:space="preserve">child care provider </w:t>
      </w:r>
      <w:r w:rsidRPr="00515445">
        <w:rPr>
          <w:sz w:val="24"/>
          <w:szCs w:val="24"/>
        </w:rPr>
        <w:t>reimbursements for a California Department of Social Services subsidized child care and development program</w:t>
      </w:r>
      <w:r w:rsidR="005704E2">
        <w:rPr>
          <w:sz w:val="24"/>
          <w:szCs w:val="24"/>
        </w:rPr>
        <w:t xml:space="preserve">. </w:t>
      </w:r>
      <w:r w:rsidR="005704E2" w:rsidRPr="005704E2">
        <w:rPr>
          <w:sz w:val="24"/>
          <w:szCs w:val="24"/>
        </w:rPr>
        <w:t xml:space="preserve">Current employees hired as a provider </w:t>
      </w:r>
      <w:r w:rsidR="005704E2">
        <w:rPr>
          <w:sz w:val="24"/>
          <w:szCs w:val="24"/>
        </w:rPr>
        <w:t xml:space="preserve">reimbursement </w:t>
      </w:r>
      <w:r w:rsidR="005704E2" w:rsidRPr="005704E2">
        <w:rPr>
          <w:sz w:val="24"/>
          <w:szCs w:val="24"/>
        </w:rPr>
        <w:t xml:space="preserve">specialist I must meet all identified core job proficiencies. </w:t>
      </w:r>
    </w:p>
    <w:p w14:paraId="7628D8ED" w14:textId="77777777" w:rsidR="001206E6" w:rsidRPr="005704E2" w:rsidRDefault="001206E6" w:rsidP="001206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4"/>
          <w:szCs w:val="24"/>
          <w:u w:val="single"/>
        </w:rPr>
      </w:pPr>
    </w:p>
    <w:p w14:paraId="1816EF44" w14:textId="539166A5" w:rsidR="001206E6" w:rsidRDefault="001206E6" w:rsidP="001206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4"/>
          <w:szCs w:val="24"/>
        </w:rPr>
      </w:pPr>
      <w:r w:rsidRPr="00515445">
        <w:rPr>
          <w:b/>
          <w:sz w:val="24"/>
          <w:szCs w:val="24"/>
          <w:u w:val="single"/>
        </w:rPr>
        <w:t>Additional Responsibilities:</w:t>
      </w:r>
      <w:r w:rsidRPr="00515445">
        <w:rPr>
          <w:bCs/>
          <w:sz w:val="24"/>
          <w:szCs w:val="24"/>
        </w:rPr>
        <w:t xml:space="preserve"> Process above</w:t>
      </w:r>
      <w:r w:rsidR="00455EA6">
        <w:rPr>
          <w:bCs/>
          <w:sz w:val="24"/>
          <w:szCs w:val="24"/>
        </w:rPr>
        <w:t>-</w:t>
      </w:r>
      <w:r w:rsidRPr="00515445">
        <w:rPr>
          <w:bCs/>
          <w:sz w:val="24"/>
          <w:szCs w:val="24"/>
        </w:rPr>
        <w:t xml:space="preserve">average caseload per month regardless of complexity level; may process special programs cases; assist with new peer training. </w:t>
      </w:r>
    </w:p>
    <w:p w14:paraId="7ACEADF1" w14:textId="77777777" w:rsidR="001206E6" w:rsidRPr="00515445" w:rsidRDefault="001206E6" w:rsidP="001206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4"/>
          <w:szCs w:val="24"/>
          <w:u w:val="single"/>
        </w:rPr>
      </w:pPr>
    </w:p>
    <w:p w14:paraId="05FD71CB" w14:textId="77777777" w:rsidR="001206E6" w:rsidRDefault="001206E6">
      <w:pPr>
        <w:pStyle w:val="BodyText"/>
        <w:rPr>
          <w:sz w:val="20"/>
        </w:rPr>
      </w:pPr>
    </w:p>
    <w:sectPr w:rsidR="001206E6" w:rsidSect="001206E6">
      <w:pgSz w:w="12240" w:h="15840"/>
      <w:pgMar w:top="640" w:right="1320" w:bottom="45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839DB" w14:textId="77777777" w:rsidR="002655CF" w:rsidRDefault="002655CF" w:rsidP="00F640E8">
      <w:r>
        <w:separator/>
      </w:r>
    </w:p>
  </w:endnote>
  <w:endnote w:type="continuationSeparator" w:id="0">
    <w:p w14:paraId="6C0FBD92" w14:textId="77777777" w:rsidR="002655CF" w:rsidRDefault="002655CF" w:rsidP="00F6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1714" w14:textId="5421F3B8" w:rsidR="00784685" w:rsidRPr="001206E6" w:rsidDel="00972C36" w:rsidRDefault="00784685" w:rsidP="00784685">
    <w:pPr>
      <w:pStyle w:val="Footer"/>
      <w:rPr>
        <w:del w:id="1" w:author="Clara Servin" w:date="2024-12-02T13:57:00Z" w16du:dateUtc="2024-12-02T21:57:00Z"/>
        <w:sz w:val="20"/>
        <w:szCs w:val="20"/>
      </w:rPr>
    </w:pPr>
    <w:bookmarkStart w:id="2" w:name="_Hlk149296622"/>
    <w:del w:id="3" w:author="Clara Servin" w:date="2024-12-02T13:57:00Z" w16du:dateUtc="2024-12-02T21:57:00Z">
      <w:r w:rsidRPr="001206E6" w:rsidDel="00972C36">
        <w:rPr>
          <w:sz w:val="20"/>
          <w:szCs w:val="20"/>
        </w:rPr>
        <w:delText xml:space="preserve">Revised </w:delText>
      </w:r>
      <w:r w:rsidR="001206E6" w:rsidDel="00972C36">
        <w:rPr>
          <w:sz w:val="20"/>
          <w:szCs w:val="20"/>
        </w:rPr>
        <w:delText xml:space="preserve">October </w:delText>
      </w:r>
      <w:r w:rsidRPr="001206E6" w:rsidDel="00972C36">
        <w:rPr>
          <w:sz w:val="20"/>
          <w:szCs w:val="20"/>
        </w:rPr>
        <w:delText>202</w:delText>
      </w:r>
      <w:r w:rsidR="009811D6" w:rsidDel="00972C36">
        <w:rPr>
          <w:sz w:val="20"/>
          <w:szCs w:val="20"/>
        </w:rPr>
        <w:delText>3</w:delText>
      </w:r>
    </w:del>
  </w:p>
  <w:bookmarkEnd w:id="2"/>
  <w:p w14:paraId="43E0F691" w14:textId="7D366E3E" w:rsidR="00CE3027" w:rsidRPr="00784685" w:rsidRDefault="00972C36">
    <w:pPr>
      <w:pStyle w:val="Footer"/>
    </w:pPr>
    <w:ins w:id="4" w:author="Clara Servin" w:date="2024-12-02T13:57:00Z" w16du:dateUtc="2024-12-02T21:57:00Z">
      <w:r>
        <w:t>Reviewed December 2024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6216" w14:textId="77777777" w:rsidR="009811D6" w:rsidRPr="001206E6" w:rsidRDefault="009811D6" w:rsidP="009811D6">
    <w:pPr>
      <w:pStyle w:val="Footer"/>
      <w:rPr>
        <w:sz w:val="20"/>
        <w:szCs w:val="20"/>
      </w:rPr>
    </w:pPr>
    <w:r w:rsidRPr="001206E6">
      <w:rPr>
        <w:sz w:val="20"/>
        <w:szCs w:val="20"/>
      </w:rPr>
      <w:t xml:space="preserve">Revised </w:t>
    </w:r>
    <w:r>
      <w:rPr>
        <w:sz w:val="20"/>
        <w:szCs w:val="20"/>
      </w:rPr>
      <w:t xml:space="preserve">October </w:t>
    </w:r>
    <w:r w:rsidRPr="001206E6">
      <w:rPr>
        <w:sz w:val="20"/>
        <w:szCs w:val="20"/>
      </w:rPr>
      <w:t>202</w:t>
    </w:r>
    <w:r>
      <w:rPr>
        <w:sz w:val="20"/>
        <w:szCs w:val="20"/>
      </w:rPr>
      <w:t>3</w:t>
    </w:r>
  </w:p>
  <w:p w14:paraId="30E2382A" w14:textId="77777777" w:rsidR="009811D6" w:rsidRDefault="00981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23901" w14:textId="77777777" w:rsidR="002655CF" w:rsidRDefault="002655CF" w:rsidP="00F640E8">
      <w:r>
        <w:separator/>
      </w:r>
    </w:p>
  </w:footnote>
  <w:footnote w:type="continuationSeparator" w:id="0">
    <w:p w14:paraId="2BCAA511" w14:textId="77777777" w:rsidR="002655CF" w:rsidRDefault="002655CF" w:rsidP="00F6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A177" w14:textId="6477CC3E" w:rsidR="00F640E8" w:rsidRDefault="00F640E8">
    <w:pPr>
      <w:pStyle w:val="Header"/>
    </w:pPr>
    <w:r>
      <w:rPr>
        <w:i/>
        <w:sz w:val="24"/>
      </w:rPr>
      <w:t>Provider</w:t>
    </w:r>
    <w:r>
      <w:rPr>
        <w:i/>
        <w:spacing w:val="-3"/>
        <w:sz w:val="24"/>
      </w:rPr>
      <w:t xml:space="preserve"> </w:t>
    </w:r>
    <w:r>
      <w:rPr>
        <w:i/>
        <w:sz w:val="24"/>
      </w:rPr>
      <w:t>Reimbursement</w:t>
    </w:r>
    <w:r>
      <w:rPr>
        <w:i/>
        <w:spacing w:val="-1"/>
        <w:sz w:val="24"/>
      </w:rPr>
      <w:t xml:space="preserve"> </w:t>
    </w:r>
    <w:r>
      <w:rPr>
        <w:i/>
        <w:sz w:val="24"/>
      </w:rPr>
      <w:t>Specialist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B37"/>
    <w:multiLevelType w:val="hybridMultilevel"/>
    <w:tmpl w:val="1E4CB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17A"/>
    <w:multiLevelType w:val="hybridMultilevel"/>
    <w:tmpl w:val="A280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1AB8"/>
    <w:multiLevelType w:val="hybridMultilevel"/>
    <w:tmpl w:val="D688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CBE"/>
    <w:multiLevelType w:val="hybridMultilevel"/>
    <w:tmpl w:val="AE86D996"/>
    <w:lvl w:ilvl="0" w:tplc="FCE22992">
      <w:start w:val="1"/>
      <w:numFmt w:val="decimal"/>
      <w:lvlText w:val="%1."/>
      <w:lvlJc w:val="left"/>
      <w:pPr>
        <w:ind w:left="611" w:hanging="51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96FFF2">
      <w:numFmt w:val="bullet"/>
      <w:lvlText w:val="•"/>
      <w:lvlJc w:val="left"/>
      <w:pPr>
        <w:ind w:left="1516" w:hanging="512"/>
      </w:pPr>
      <w:rPr>
        <w:rFonts w:hint="default"/>
        <w:lang w:val="en-US" w:eastAsia="en-US" w:bidi="ar-SA"/>
      </w:rPr>
    </w:lvl>
    <w:lvl w:ilvl="2" w:tplc="8BA2601C">
      <w:numFmt w:val="bullet"/>
      <w:lvlText w:val="•"/>
      <w:lvlJc w:val="left"/>
      <w:pPr>
        <w:ind w:left="2412" w:hanging="512"/>
      </w:pPr>
      <w:rPr>
        <w:rFonts w:hint="default"/>
        <w:lang w:val="en-US" w:eastAsia="en-US" w:bidi="ar-SA"/>
      </w:rPr>
    </w:lvl>
    <w:lvl w:ilvl="3" w:tplc="A794586E">
      <w:numFmt w:val="bullet"/>
      <w:lvlText w:val="•"/>
      <w:lvlJc w:val="left"/>
      <w:pPr>
        <w:ind w:left="3308" w:hanging="512"/>
      </w:pPr>
      <w:rPr>
        <w:rFonts w:hint="default"/>
        <w:lang w:val="en-US" w:eastAsia="en-US" w:bidi="ar-SA"/>
      </w:rPr>
    </w:lvl>
    <w:lvl w:ilvl="4" w:tplc="F056C104">
      <w:numFmt w:val="bullet"/>
      <w:lvlText w:val="•"/>
      <w:lvlJc w:val="left"/>
      <w:pPr>
        <w:ind w:left="4204" w:hanging="512"/>
      </w:pPr>
      <w:rPr>
        <w:rFonts w:hint="default"/>
        <w:lang w:val="en-US" w:eastAsia="en-US" w:bidi="ar-SA"/>
      </w:rPr>
    </w:lvl>
    <w:lvl w:ilvl="5" w:tplc="70561DEA">
      <w:numFmt w:val="bullet"/>
      <w:lvlText w:val="•"/>
      <w:lvlJc w:val="left"/>
      <w:pPr>
        <w:ind w:left="5100" w:hanging="512"/>
      </w:pPr>
      <w:rPr>
        <w:rFonts w:hint="default"/>
        <w:lang w:val="en-US" w:eastAsia="en-US" w:bidi="ar-SA"/>
      </w:rPr>
    </w:lvl>
    <w:lvl w:ilvl="6" w:tplc="EC982862">
      <w:numFmt w:val="bullet"/>
      <w:lvlText w:val="•"/>
      <w:lvlJc w:val="left"/>
      <w:pPr>
        <w:ind w:left="5996" w:hanging="512"/>
      </w:pPr>
      <w:rPr>
        <w:rFonts w:hint="default"/>
        <w:lang w:val="en-US" w:eastAsia="en-US" w:bidi="ar-SA"/>
      </w:rPr>
    </w:lvl>
    <w:lvl w:ilvl="7" w:tplc="9E7442B2">
      <w:numFmt w:val="bullet"/>
      <w:lvlText w:val="•"/>
      <w:lvlJc w:val="left"/>
      <w:pPr>
        <w:ind w:left="6892" w:hanging="512"/>
      </w:pPr>
      <w:rPr>
        <w:rFonts w:hint="default"/>
        <w:lang w:val="en-US" w:eastAsia="en-US" w:bidi="ar-SA"/>
      </w:rPr>
    </w:lvl>
    <w:lvl w:ilvl="8" w:tplc="1EE80CCE">
      <w:numFmt w:val="bullet"/>
      <w:lvlText w:val="•"/>
      <w:lvlJc w:val="left"/>
      <w:pPr>
        <w:ind w:left="7788" w:hanging="512"/>
      </w:pPr>
      <w:rPr>
        <w:rFonts w:hint="default"/>
        <w:lang w:val="en-US" w:eastAsia="en-US" w:bidi="ar-SA"/>
      </w:rPr>
    </w:lvl>
  </w:abstractNum>
  <w:abstractNum w:abstractNumId="4" w15:restartNumberingAfterBreak="0">
    <w:nsid w:val="347C3608"/>
    <w:multiLevelType w:val="hybridMultilevel"/>
    <w:tmpl w:val="23D2B6A0"/>
    <w:lvl w:ilvl="0" w:tplc="9C145B2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39EFFC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8EC47AC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B9068DB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7C5676A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182CB608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C496218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C060D4A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862E360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CDA7460"/>
    <w:multiLevelType w:val="hybridMultilevel"/>
    <w:tmpl w:val="AE8C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15091"/>
    <w:multiLevelType w:val="hybridMultilevel"/>
    <w:tmpl w:val="FF90E07A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7812241">
    <w:abstractNumId w:val="4"/>
  </w:num>
  <w:num w:numId="2" w16cid:durableId="465776889">
    <w:abstractNumId w:val="3"/>
  </w:num>
  <w:num w:numId="3" w16cid:durableId="675234863">
    <w:abstractNumId w:val="0"/>
  </w:num>
  <w:num w:numId="4" w16cid:durableId="1178079292">
    <w:abstractNumId w:val="2"/>
  </w:num>
  <w:num w:numId="5" w16cid:durableId="29230482">
    <w:abstractNumId w:val="5"/>
  </w:num>
  <w:num w:numId="6" w16cid:durableId="1958636438">
    <w:abstractNumId w:val="6"/>
  </w:num>
  <w:num w:numId="7" w16cid:durableId="6869046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ra Servin">
    <w15:presenceInfo w15:providerId="AD" w15:userId="S::clara.servin@cdrv.org::04540237-5b0d-4dcd-b8dd-1a8d49cbf1f7"/>
  </w15:person>
  <w15:person w15:author="Amanda Guerrero">
    <w15:presenceInfo w15:providerId="AD" w15:userId="S::amanda.guerrero@cdrv.org::10a2bb06-5559-407a-8e58-f8c115870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edit="trackedChanges" w:enforcement="1" w:cryptProviderType="rsaAES" w:cryptAlgorithmClass="hash" w:cryptAlgorithmType="typeAny" w:cryptAlgorithmSid="14" w:cryptSpinCount="100000" w:hash="dBK3ARd3m+eQi8B+ZymSrArgXC0EXuswXbphdR9xkGyvV511i7geKPrPRPy8Q8S7Vb2M++yjms2ScaD6Ud6HKA==" w:salt="h+HCYwvs0A2bXT0tjNNthw==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2E"/>
    <w:rsid w:val="00066CAC"/>
    <w:rsid w:val="00076729"/>
    <w:rsid w:val="000B119F"/>
    <w:rsid w:val="000D77ED"/>
    <w:rsid w:val="000E0B48"/>
    <w:rsid w:val="001206E6"/>
    <w:rsid w:val="00197900"/>
    <w:rsid w:val="00233401"/>
    <w:rsid w:val="00246597"/>
    <w:rsid w:val="002550D8"/>
    <w:rsid w:val="002655CF"/>
    <w:rsid w:val="002B6076"/>
    <w:rsid w:val="002C4186"/>
    <w:rsid w:val="002F5FAA"/>
    <w:rsid w:val="00384A63"/>
    <w:rsid w:val="003C5CE8"/>
    <w:rsid w:val="003D7376"/>
    <w:rsid w:val="00401652"/>
    <w:rsid w:val="0042111D"/>
    <w:rsid w:val="00424EAB"/>
    <w:rsid w:val="00434C9F"/>
    <w:rsid w:val="004376FE"/>
    <w:rsid w:val="00455EA6"/>
    <w:rsid w:val="005704E2"/>
    <w:rsid w:val="005712C2"/>
    <w:rsid w:val="005A5E3C"/>
    <w:rsid w:val="005E4812"/>
    <w:rsid w:val="006764F1"/>
    <w:rsid w:val="00712C2F"/>
    <w:rsid w:val="00784685"/>
    <w:rsid w:val="007D6A36"/>
    <w:rsid w:val="00810728"/>
    <w:rsid w:val="00835D5C"/>
    <w:rsid w:val="008E753D"/>
    <w:rsid w:val="0092288D"/>
    <w:rsid w:val="00972C36"/>
    <w:rsid w:val="009811D6"/>
    <w:rsid w:val="009C1FD6"/>
    <w:rsid w:val="009D5E2E"/>
    <w:rsid w:val="009E19DE"/>
    <w:rsid w:val="00A457D8"/>
    <w:rsid w:val="00BA6713"/>
    <w:rsid w:val="00C858F5"/>
    <w:rsid w:val="00CE3027"/>
    <w:rsid w:val="00D855B6"/>
    <w:rsid w:val="00DE472E"/>
    <w:rsid w:val="00DF7041"/>
    <w:rsid w:val="00DF7DAF"/>
    <w:rsid w:val="00E508A1"/>
    <w:rsid w:val="00E84B0F"/>
    <w:rsid w:val="00EA1CC1"/>
    <w:rsid w:val="00EB2209"/>
    <w:rsid w:val="00F640E8"/>
    <w:rsid w:val="00F82A1D"/>
    <w:rsid w:val="00FE4FFB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56F189"/>
  <w15:docId w15:val="{C17E4DFF-5D22-474E-B0ED-0362693C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04" w:right="232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/>
      <w:ind w:left="611" w:hanging="5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E472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64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4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E8"/>
    <w:rPr>
      <w:rFonts w:ascii="Arial" w:eastAsia="Arial" w:hAnsi="Arial" w:cs="Arial"/>
    </w:rPr>
  </w:style>
  <w:style w:type="paragraph" w:styleId="Title">
    <w:name w:val="Title"/>
    <w:basedOn w:val="Normal"/>
    <w:link w:val="TitleChar"/>
    <w:qFormat/>
    <w:rsid w:val="00076729"/>
    <w:pPr>
      <w:widowControl/>
      <w:autoSpaceDE/>
      <w:autoSpaceDN/>
      <w:jc w:val="center"/>
    </w:pPr>
    <w:rPr>
      <w:rFonts w:eastAsia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76729"/>
    <w:rPr>
      <w:rFonts w:ascii="Arial" w:eastAsia="Times New Roman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Brousseau</dc:creator>
  <cp:lastModifiedBy>Amanda Guerrero</cp:lastModifiedBy>
  <cp:revision>13</cp:revision>
  <dcterms:created xsi:type="dcterms:W3CDTF">2022-10-13T21:59:00Z</dcterms:created>
  <dcterms:modified xsi:type="dcterms:W3CDTF">2024-12-17T21:09:00Z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2022-06-03T00:00:00Z</vt:filetime>
  </property>
</Properties>
</file>